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A50C" w14:textId="77777777" w:rsidR="00DF2755" w:rsidRDefault="00DF2755" w:rsidP="000724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Zápisnica</w:t>
      </w:r>
    </w:p>
    <w:p w14:paraId="73F42B4A" w14:textId="77777777" w:rsidR="00FB39D7" w:rsidRDefault="000724DD" w:rsidP="00756579">
      <w:pPr>
        <w:spacing w:after="0"/>
        <w:jc w:val="center"/>
        <w:rPr>
          <w:bCs/>
          <w:sz w:val="24"/>
          <w:szCs w:val="24"/>
        </w:rPr>
      </w:pPr>
      <w:r w:rsidRPr="00756579">
        <w:rPr>
          <w:bCs/>
          <w:sz w:val="24"/>
          <w:szCs w:val="24"/>
        </w:rPr>
        <w:t>Vyhodnotenie ponukového konania na prenájom nebytových priestorov v</w:t>
      </w:r>
      <w:r w:rsidR="00A379B3" w:rsidRPr="00756579">
        <w:rPr>
          <w:bCs/>
          <w:sz w:val="24"/>
          <w:szCs w:val="24"/>
        </w:rPr>
        <w:t> správe Národného inštitútu vzdelávania a mládeže nachádzajúcich sa na pracovisku</w:t>
      </w:r>
      <w:r w:rsidRPr="00756579">
        <w:rPr>
          <w:bCs/>
          <w:sz w:val="24"/>
          <w:szCs w:val="24"/>
        </w:rPr>
        <w:t xml:space="preserve"> Karlovesk</w:t>
      </w:r>
      <w:r w:rsidR="00A379B3" w:rsidRPr="00756579">
        <w:rPr>
          <w:bCs/>
          <w:sz w:val="24"/>
          <w:szCs w:val="24"/>
        </w:rPr>
        <w:t>á</w:t>
      </w:r>
      <w:r w:rsidRPr="00756579">
        <w:rPr>
          <w:bCs/>
          <w:sz w:val="24"/>
          <w:szCs w:val="24"/>
        </w:rPr>
        <w:t xml:space="preserve"> 64, 842 58 Bratislava</w:t>
      </w:r>
      <w:r w:rsidR="00D8723F" w:rsidRPr="00756579">
        <w:rPr>
          <w:bCs/>
          <w:sz w:val="24"/>
          <w:szCs w:val="24"/>
        </w:rPr>
        <w:t xml:space="preserve"> </w:t>
      </w:r>
    </w:p>
    <w:p w14:paraId="7C54159B" w14:textId="526B2841" w:rsidR="000724DD" w:rsidRDefault="00D8723F" w:rsidP="00A936BA">
      <w:pPr>
        <w:spacing w:after="0"/>
        <w:jc w:val="center"/>
        <w:rPr>
          <w:bCs/>
          <w:sz w:val="24"/>
          <w:szCs w:val="24"/>
        </w:rPr>
      </w:pPr>
      <w:r w:rsidRPr="00756579">
        <w:rPr>
          <w:bCs/>
          <w:sz w:val="24"/>
          <w:szCs w:val="24"/>
        </w:rPr>
        <w:t xml:space="preserve">v zmysle zákona </w:t>
      </w:r>
      <w:r w:rsidR="00086751" w:rsidRPr="00756579">
        <w:rPr>
          <w:bCs/>
          <w:sz w:val="24"/>
          <w:szCs w:val="24"/>
        </w:rPr>
        <w:t xml:space="preserve">č. 278/1993 </w:t>
      </w:r>
      <w:proofErr w:type="spellStart"/>
      <w:r w:rsidR="00B03257">
        <w:rPr>
          <w:bCs/>
          <w:sz w:val="24"/>
          <w:szCs w:val="24"/>
        </w:rPr>
        <w:t>Z.z</w:t>
      </w:r>
      <w:proofErr w:type="spellEnd"/>
      <w:r w:rsidR="00B03257">
        <w:rPr>
          <w:bCs/>
          <w:sz w:val="24"/>
          <w:szCs w:val="24"/>
        </w:rPr>
        <w:t>.</w:t>
      </w:r>
      <w:r w:rsidR="00086751" w:rsidRPr="00756579">
        <w:rPr>
          <w:bCs/>
          <w:sz w:val="24"/>
          <w:szCs w:val="24"/>
        </w:rPr>
        <w:t xml:space="preserve"> o</w:t>
      </w:r>
      <w:r w:rsidR="00B03257" w:rsidRPr="00756579">
        <w:rPr>
          <w:bCs/>
          <w:sz w:val="24"/>
          <w:szCs w:val="24"/>
        </w:rPr>
        <w:t> správe majetku štátu</w:t>
      </w:r>
      <w:r w:rsidR="00FB39D7">
        <w:rPr>
          <w:bCs/>
          <w:sz w:val="24"/>
          <w:szCs w:val="24"/>
        </w:rPr>
        <w:t xml:space="preserve"> </w:t>
      </w:r>
      <w:r w:rsidR="00FB39D7" w:rsidRPr="00FB39D7">
        <w:rPr>
          <w:bCs/>
          <w:sz w:val="24"/>
          <w:szCs w:val="24"/>
        </w:rPr>
        <w:t>v znení neskorších predpisov</w:t>
      </w:r>
    </w:p>
    <w:p w14:paraId="333D45D2" w14:textId="77777777" w:rsidR="00A936BA" w:rsidRPr="00756579" w:rsidRDefault="00A936BA" w:rsidP="00756579">
      <w:pPr>
        <w:spacing w:after="0"/>
        <w:jc w:val="center"/>
        <w:rPr>
          <w:bCs/>
          <w:sz w:val="24"/>
          <w:szCs w:val="24"/>
        </w:rPr>
      </w:pPr>
    </w:p>
    <w:p w14:paraId="72D1BB9B" w14:textId="30B56529" w:rsidR="004C1126" w:rsidRPr="00FE1C6E" w:rsidRDefault="004C1126" w:rsidP="000724DD">
      <w:pPr>
        <w:jc w:val="both"/>
      </w:pPr>
      <w:r>
        <w:t xml:space="preserve">Príkazom generálneho riaditeľa Národného inštitútu vzdelávania a mládeže č. </w:t>
      </w:r>
      <w:r w:rsidR="009337D1" w:rsidRPr="009337D1">
        <w:t>07/10</w:t>
      </w:r>
      <w:r w:rsidR="00F16F0C">
        <w:t>/2024</w:t>
      </w:r>
      <w:r>
        <w:t xml:space="preserve"> bola vymenovaná komisia na vyhodnotenie ponukov</w:t>
      </w:r>
      <w:r w:rsidR="00DF2755">
        <w:t>ého</w:t>
      </w:r>
      <w:r>
        <w:t xml:space="preserve"> konan</w:t>
      </w:r>
      <w:r w:rsidR="00DF2755">
        <w:t>ia</w:t>
      </w:r>
      <w:r>
        <w:t xml:space="preserve"> vyhlásen</w:t>
      </w:r>
      <w:r w:rsidR="00DF2755">
        <w:t>ého</w:t>
      </w:r>
      <w:r>
        <w:t xml:space="preserve"> na dočasne </w:t>
      </w:r>
      <w:r w:rsidRPr="00FE1C6E">
        <w:t xml:space="preserve">prebytočný nehnuteľný majetok v správe </w:t>
      </w:r>
      <w:r w:rsidR="00DF2755" w:rsidRPr="00FE1C6E">
        <w:t xml:space="preserve">štátu v správe </w:t>
      </w:r>
      <w:proofErr w:type="spellStart"/>
      <w:r w:rsidR="00DF2755" w:rsidRPr="00FE1C6E">
        <w:t>NIVaM</w:t>
      </w:r>
      <w:proofErr w:type="spellEnd"/>
      <w:r w:rsidRPr="00FE1C6E">
        <w:t xml:space="preserve">. </w:t>
      </w:r>
    </w:p>
    <w:p w14:paraId="12ABEFF4" w14:textId="6D333E60" w:rsidR="000C7D6D" w:rsidRDefault="000724DD" w:rsidP="0038772E">
      <w:pPr>
        <w:spacing w:after="0"/>
        <w:jc w:val="both"/>
        <w:rPr>
          <w:i/>
          <w:iCs/>
        </w:rPr>
      </w:pPr>
      <w:r w:rsidRPr="00B74338">
        <w:t xml:space="preserve">Dňa </w:t>
      </w:r>
      <w:r w:rsidR="00F67AF2">
        <w:t>3.9.2025</w:t>
      </w:r>
      <w:r w:rsidRPr="00B74338">
        <w:t xml:space="preserve"> bol</w:t>
      </w:r>
      <w:r>
        <w:t>a</w:t>
      </w:r>
      <w:r w:rsidRPr="00B74338">
        <w:t xml:space="preserve"> v</w:t>
      </w:r>
      <w:r>
        <w:t> registri ponúkaného majetku štátu</w:t>
      </w:r>
      <w:r w:rsidRPr="00B74338">
        <w:t xml:space="preserve"> uverejnen</w:t>
      </w:r>
      <w:r>
        <w:t>á</w:t>
      </w:r>
      <w:r w:rsidRPr="00B74338">
        <w:t xml:space="preserve"> </w:t>
      </w:r>
      <w:r>
        <w:t>ponuka</w:t>
      </w:r>
      <w:r w:rsidRPr="00B74338">
        <w:t xml:space="preserve"> na prenájom </w:t>
      </w:r>
      <w:r>
        <w:t>nebytových</w:t>
      </w:r>
      <w:r w:rsidRPr="00B74338">
        <w:t xml:space="preserve"> priestor</w:t>
      </w:r>
      <w:r>
        <w:t>ov</w:t>
      </w:r>
      <w:r w:rsidRPr="00B74338">
        <w:t xml:space="preserve"> </w:t>
      </w:r>
      <w:r>
        <w:t>„</w:t>
      </w:r>
      <w:r w:rsidR="00760D1B" w:rsidRPr="00760D1B">
        <w:rPr>
          <w:b/>
          <w:bCs/>
          <w:i/>
          <w:iCs/>
        </w:rPr>
        <w:t xml:space="preserve">Nájom nebytových priestorov v budove na Karloveskej ulici č. 64 v Bratislave, kat. </w:t>
      </w:r>
      <w:proofErr w:type="spellStart"/>
      <w:r w:rsidR="00760D1B" w:rsidRPr="00760D1B">
        <w:rPr>
          <w:b/>
          <w:bCs/>
          <w:i/>
          <w:iCs/>
        </w:rPr>
        <w:t>úz</w:t>
      </w:r>
      <w:proofErr w:type="spellEnd"/>
      <w:r w:rsidR="00760D1B" w:rsidRPr="00760D1B">
        <w:rPr>
          <w:b/>
          <w:bCs/>
          <w:i/>
          <w:iCs/>
        </w:rPr>
        <w:t>. Karlova Ves., Bratislava - mestská časť Karlova Ves</w:t>
      </w:r>
      <w:r w:rsidR="00760D1B" w:rsidRPr="00731BD8">
        <w:rPr>
          <w:i/>
          <w:iCs/>
        </w:rPr>
        <w:t>“</w:t>
      </w:r>
      <w:r w:rsidR="000C7D6D">
        <w:rPr>
          <w:i/>
          <w:iCs/>
        </w:rPr>
        <w:t xml:space="preserve"> -</w:t>
      </w:r>
      <w:r w:rsidR="000C7D6D" w:rsidRPr="00731BD8">
        <w:rPr>
          <w:i/>
          <w:iCs/>
        </w:rPr>
        <w:t xml:space="preserve"> </w:t>
      </w:r>
      <w:hyperlink r:id="rId11" w:history="1">
        <w:r w:rsidR="0038772E" w:rsidRPr="00731BD8">
          <w:rPr>
            <w:rStyle w:val="Hypertextovprepojenie"/>
          </w:rPr>
          <w:t>https://www.ropk.sk/nehnutelny-majetok/detail/najom-nebytovych-priestorov-v-budove-na-karloveskej-ulici-c-64-v-bratislave-kat-uz-karlova-ves</w:t>
        </w:r>
      </w:hyperlink>
      <w:r w:rsidR="0017756A">
        <w:rPr>
          <w:i/>
          <w:iCs/>
        </w:rPr>
        <w:t xml:space="preserve">; </w:t>
      </w:r>
      <w:r w:rsidR="006D2427">
        <w:rPr>
          <w:i/>
          <w:iCs/>
        </w:rPr>
        <w:t>z</w:t>
      </w:r>
      <w:r w:rsidR="006D2427" w:rsidRPr="006D2427">
        <w:rPr>
          <w:i/>
          <w:iCs/>
        </w:rPr>
        <w:t xml:space="preserve">áujemcovia mohli </w:t>
      </w:r>
      <w:r w:rsidR="00D14B4E">
        <w:rPr>
          <w:i/>
          <w:iCs/>
        </w:rPr>
        <w:t>predkladať ponuka od 04.09</w:t>
      </w:r>
      <w:r w:rsidR="006D2427" w:rsidRPr="006D2427">
        <w:rPr>
          <w:i/>
          <w:iCs/>
        </w:rPr>
        <w:t xml:space="preserve">.2025 do </w:t>
      </w:r>
      <w:r w:rsidR="00D14B4E">
        <w:rPr>
          <w:i/>
          <w:iCs/>
        </w:rPr>
        <w:t>16.09.</w:t>
      </w:r>
      <w:r w:rsidR="006D2427" w:rsidRPr="006D2427">
        <w:rPr>
          <w:i/>
          <w:iCs/>
        </w:rPr>
        <w:t>2025.</w:t>
      </w:r>
    </w:p>
    <w:p w14:paraId="30B260D1" w14:textId="77777777" w:rsidR="0038772E" w:rsidRPr="00731BD8" w:rsidRDefault="0038772E" w:rsidP="00731BD8">
      <w:pPr>
        <w:spacing w:after="0"/>
        <w:jc w:val="both"/>
        <w:rPr>
          <w:i/>
          <w:iCs/>
        </w:rPr>
      </w:pPr>
    </w:p>
    <w:p w14:paraId="4AF53F8B" w14:textId="77777777" w:rsidR="00162C3A" w:rsidRDefault="00162C3A" w:rsidP="00DF2755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Predmet ponuky:</w:t>
      </w:r>
    </w:p>
    <w:p w14:paraId="4A86ACD2" w14:textId="77777777" w:rsidR="0072356F" w:rsidRPr="00731BD8" w:rsidRDefault="0072356F" w:rsidP="00731BD8">
      <w:pPr>
        <w:spacing w:after="0"/>
        <w:jc w:val="both"/>
      </w:pPr>
      <w:r w:rsidRPr="00731BD8">
        <w:t>Predmetom ponuky je dočasne prebytočný majetok štátu nachádzajúci sa v budove na Karloveskej ulici č. 64 v Bratislave, v katastrálnom území Karlova Ves, obec Bratislava – mestská časť Karlova Ves, okres Bratislava IV, vedený Okresným úradom Bratislava, katastrálny úrad na liste vlastníctva č. 1869 a to:</w:t>
      </w:r>
    </w:p>
    <w:p w14:paraId="2BA0C1B1" w14:textId="77777777" w:rsidR="0072356F" w:rsidRDefault="0072356F" w:rsidP="0072356F">
      <w:pPr>
        <w:spacing w:after="0"/>
        <w:jc w:val="both"/>
      </w:pPr>
      <w:r w:rsidRPr="00731BD8">
        <w:t xml:space="preserve">• časť stavby so </w:t>
      </w:r>
      <w:proofErr w:type="spellStart"/>
      <w:r w:rsidRPr="00731BD8">
        <w:t>súp</w:t>
      </w:r>
      <w:proofErr w:type="spellEnd"/>
      <w:r w:rsidRPr="00731BD8">
        <w:t xml:space="preserve">. č. 356 situovanej na pozemku registra C KN </w:t>
      </w:r>
      <w:proofErr w:type="spellStart"/>
      <w:r w:rsidRPr="00731BD8">
        <w:t>parc</w:t>
      </w:r>
      <w:proofErr w:type="spellEnd"/>
      <w:r w:rsidRPr="00731BD8">
        <w:t>. č. 2450/14 o výmere 3 m2.</w:t>
      </w:r>
    </w:p>
    <w:p w14:paraId="5566E71A" w14:textId="77777777" w:rsidR="0072356F" w:rsidRPr="00731BD8" w:rsidRDefault="0072356F" w:rsidP="00731BD8">
      <w:pPr>
        <w:spacing w:after="0"/>
        <w:jc w:val="both"/>
      </w:pPr>
    </w:p>
    <w:p w14:paraId="51336F21" w14:textId="77777777" w:rsidR="0072356F" w:rsidRPr="00731BD8" w:rsidRDefault="0072356F" w:rsidP="00731BD8">
      <w:pPr>
        <w:spacing w:after="0"/>
        <w:jc w:val="both"/>
      </w:pPr>
      <w:r w:rsidRPr="00731BD8">
        <w:t>Konkrétne sa jedná o:</w:t>
      </w:r>
    </w:p>
    <w:p w14:paraId="3D3B17EF" w14:textId="0B57554A" w:rsidR="0072356F" w:rsidRPr="00731BD8" w:rsidRDefault="0072356F" w:rsidP="00731BD8">
      <w:pPr>
        <w:spacing w:after="0"/>
        <w:jc w:val="both"/>
        <w:rPr>
          <w:b/>
          <w:bCs/>
        </w:rPr>
      </w:pPr>
      <w:r w:rsidRPr="00731BD8">
        <w:rPr>
          <w:b/>
          <w:bCs/>
        </w:rPr>
        <w:t>1) 2 x 1 m2 priestor vo vstupnej hale budovy</w:t>
      </w:r>
      <w:r>
        <w:rPr>
          <w:b/>
          <w:bCs/>
        </w:rPr>
        <w:t>;</w:t>
      </w:r>
    </w:p>
    <w:p w14:paraId="1F120896" w14:textId="77777777" w:rsidR="0072356F" w:rsidRPr="00731BD8" w:rsidRDefault="0072356F" w:rsidP="00731BD8">
      <w:pPr>
        <w:spacing w:after="0"/>
        <w:jc w:val="both"/>
      </w:pPr>
      <w:r w:rsidRPr="00731BD8">
        <w:t>Minimálne nájomné: 1 020 €/1 m2/rok čo pri výmere priestoru 2 m2 predstavuje minimálne 2 040 €/rok.</w:t>
      </w:r>
    </w:p>
    <w:p w14:paraId="11E03764" w14:textId="77777777" w:rsidR="0072356F" w:rsidRDefault="0072356F" w:rsidP="0072356F">
      <w:pPr>
        <w:spacing w:after="0"/>
        <w:jc w:val="both"/>
      </w:pPr>
      <w:r w:rsidRPr="00731BD8">
        <w:t xml:space="preserve">Účel nájmu: časť nebytového priestoru vhodného na umiestnenie predajných automatov (1 x </w:t>
      </w:r>
      <w:proofErr w:type="spellStart"/>
      <w:r w:rsidRPr="00731BD8">
        <w:t>kávomat</w:t>
      </w:r>
      <w:proofErr w:type="spellEnd"/>
      <w:r w:rsidRPr="00731BD8">
        <w:t xml:space="preserve"> a 1 x tovarový automat).</w:t>
      </w:r>
    </w:p>
    <w:p w14:paraId="3CF35F12" w14:textId="77777777" w:rsidR="0072356F" w:rsidRPr="00731BD8" w:rsidRDefault="0072356F" w:rsidP="00731BD8">
      <w:pPr>
        <w:spacing w:after="0"/>
        <w:jc w:val="both"/>
      </w:pPr>
    </w:p>
    <w:p w14:paraId="61B9A316" w14:textId="7C6B0F1D" w:rsidR="0072356F" w:rsidRPr="00731BD8" w:rsidRDefault="0072356F" w:rsidP="00731BD8">
      <w:pPr>
        <w:spacing w:after="0"/>
        <w:jc w:val="both"/>
      </w:pPr>
      <w:r w:rsidRPr="00731BD8">
        <w:rPr>
          <w:b/>
          <w:bCs/>
        </w:rPr>
        <w:t>2) 1 x 1 m2 v priestoroch s pohybom žiakov základnej a strednej školy</w:t>
      </w:r>
      <w:r>
        <w:t>;</w:t>
      </w:r>
    </w:p>
    <w:p w14:paraId="29B25FD4" w14:textId="77777777" w:rsidR="0072356F" w:rsidRPr="00731BD8" w:rsidRDefault="0072356F" w:rsidP="00731BD8">
      <w:pPr>
        <w:spacing w:after="0"/>
        <w:jc w:val="both"/>
      </w:pPr>
      <w:r w:rsidRPr="00731BD8">
        <w:t>Minimálne nájomné: 612 €/1 m2/rok.</w:t>
      </w:r>
    </w:p>
    <w:p w14:paraId="3B1323E1" w14:textId="77777777" w:rsidR="0072356F" w:rsidRPr="00731BD8" w:rsidRDefault="0072356F" w:rsidP="00731BD8">
      <w:pPr>
        <w:spacing w:after="0"/>
        <w:jc w:val="both"/>
      </w:pPr>
      <w:r w:rsidRPr="00731BD8">
        <w:t>Účel nájmu: časť nebytového priestoru vhodného na umiestnenie predajného automatu.</w:t>
      </w:r>
    </w:p>
    <w:p w14:paraId="37625303" w14:textId="68543CBD" w:rsidR="0038772E" w:rsidRDefault="0072356F">
      <w:pPr>
        <w:spacing w:after="0"/>
        <w:jc w:val="both"/>
      </w:pPr>
      <w:r w:rsidRPr="00731BD8">
        <w:t>V cene nájmu nie sú zahrnuté prevádzkové náklady (elektrická energia, voda, OLO a služby spojené s prevádzkou budovy), ktoré sú predbežne vyčíslené na 51,41 €/1 m2/rok, takže spolu za celý predmet nájmu 154,23 €/rok a môžu sa meniť v závislosti od zmeny cien od dodávateľov.</w:t>
      </w:r>
    </w:p>
    <w:p w14:paraId="5E758026" w14:textId="77777777" w:rsidR="00702564" w:rsidRDefault="00702564">
      <w:pPr>
        <w:spacing w:after="0"/>
        <w:jc w:val="both"/>
        <w:rPr>
          <w:ins w:id="0" w:author="Adam Juhász" w:date="2025-10-16T14:37:00Z" w16du:dateUtc="2025-10-16T12:37:00Z"/>
        </w:rPr>
      </w:pPr>
    </w:p>
    <w:p w14:paraId="6F1BCEEE" w14:textId="77777777" w:rsidR="000B5D36" w:rsidRDefault="000B5D36">
      <w:pPr>
        <w:spacing w:after="0"/>
        <w:jc w:val="both"/>
      </w:pPr>
    </w:p>
    <w:p w14:paraId="00DC26A9" w14:textId="77777777" w:rsidR="004131C4" w:rsidRPr="00731BD8" w:rsidRDefault="004131C4" w:rsidP="00731BD8">
      <w:pPr>
        <w:spacing w:after="0"/>
        <w:jc w:val="both"/>
      </w:pPr>
    </w:p>
    <w:p w14:paraId="304A5841" w14:textId="444670F5" w:rsidR="000724DD" w:rsidRDefault="00EA1A55">
      <w:pPr>
        <w:ind w:hanging="567"/>
        <w:jc w:val="both"/>
      </w:pPr>
      <w:r>
        <w:rPr>
          <w:b/>
          <w:bCs/>
          <w:i/>
          <w:iCs/>
        </w:rPr>
        <w:lastRenderedPageBreak/>
        <w:tab/>
      </w:r>
      <w:r w:rsidR="002B67F6">
        <w:t>Z</w:t>
      </w:r>
      <w:r w:rsidR="000724DD">
        <w:t>oznam záujemcov</w:t>
      </w:r>
      <w:r w:rsidR="00D51A31">
        <w:t xml:space="preserve"> a predložených ponúk</w:t>
      </w:r>
      <w:r w:rsidR="000724DD">
        <w:t xml:space="preserve"> </w:t>
      </w:r>
      <w:r w:rsidR="00D51A31">
        <w:t>:</w:t>
      </w:r>
      <w:r w:rsidR="000724DD">
        <w:t xml:space="preserve"> 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101"/>
        <w:gridCol w:w="1275"/>
        <w:gridCol w:w="3102"/>
        <w:gridCol w:w="1170"/>
        <w:gridCol w:w="186"/>
      </w:tblGrid>
      <w:tr w:rsidR="00781A7A" w:rsidRPr="004E1A1F" w14:paraId="0DA1E395" w14:textId="4C5D66FE" w:rsidTr="0099651A">
        <w:trPr>
          <w:trHeight w:val="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214F" w14:textId="3103F8B3" w:rsidR="00B955D4" w:rsidRPr="004E1A1F" w:rsidRDefault="00A260D4" w:rsidP="00731B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P</w:t>
            </w:r>
            <w:r w:rsidR="00B955D4">
              <w:rPr>
                <w:rFonts w:eastAsia="Times New Roman" w:cs="Calibri"/>
                <w:color w:val="000000"/>
                <w:lang w:eastAsia="sk-SK"/>
              </w:rPr>
              <w:t>.č</w:t>
            </w:r>
            <w:proofErr w:type="spellEnd"/>
            <w:r w:rsidR="00B955D4">
              <w:rPr>
                <w:rFonts w:eastAsia="Times New Roman" w:cs="Calibri"/>
                <w:color w:val="000000"/>
                <w:lang w:eastAsia="sk-SK"/>
              </w:rPr>
              <w:t>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7F62" w14:textId="035B4DE9" w:rsidR="00B955D4" w:rsidRPr="004E1A1F" w:rsidRDefault="00A260D4" w:rsidP="00731B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Z</w:t>
            </w:r>
            <w:r w:rsidR="00B955D4">
              <w:rPr>
                <w:rFonts w:eastAsia="Times New Roman" w:cs="Calibri"/>
                <w:color w:val="000000"/>
                <w:lang w:eastAsia="sk-SK"/>
              </w:rPr>
              <w:t>áujemca, IČO: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8274" w14:textId="2F85F2B2" w:rsidR="00B955D4" w:rsidRDefault="00B955D4" w:rsidP="00731B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spôsob doručenia a dátum predloženia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916B" w14:textId="670C91D0" w:rsidR="00B955D4" w:rsidRDefault="00A260D4" w:rsidP="00731B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</w:t>
            </w:r>
            <w:r w:rsidR="00B955D4">
              <w:rPr>
                <w:rFonts w:eastAsia="Times New Roman" w:cs="Calibri"/>
                <w:color w:val="000000"/>
                <w:lang w:eastAsia="sk-SK"/>
              </w:rPr>
              <w:t>onúknutá cena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A878" w14:textId="4D0EAAB8" w:rsidR="00B955D4" w:rsidRPr="004E1A1F" w:rsidRDefault="00B955D4" w:rsidP="00731B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Poradie na základe </w:t>
            </w:r>
            <w:r w:rsidR="00E16AE2">
              <w:rPr>
                <w:rFonts w:eastAsia="Times New Roman" w:cs="Calibri"/>
                <w:color w:val="000000"/>
                <w:lang w:eastAsia="sk-SK"/>
              </w:rPr>
              <w:t>najvyššej  ponúknutej ceny:</w:t>
            </w:r>
          </w:p>
        </w:tc>
        <w:tc>
          <w:tcPr>
            <w:tcW w:w="186" w:type="dxa"/>
          </w:tcPr>
          <w:p w14:paraId="3644EAB4" w14:textId="77777777" w:rsidR="00B955D4" w:rsidRDefault="00B955D4" w:rsidP="00B955D4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</w:p>
        </w:tc>
      </w:tr>
      <w:tr w:rsidR="00E16AE2" w:rsidRPr="004E1A1F" w14:paraId="71C343A2" w14:textId="54E7A7DF" w:rsidTr="0099651A">
        <w:trPr>
          <w:trHeight w:val="2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2BCA" w14:textId="71C00B64" w:rsidR="00B955D4" w:rsidRPr="004E1A1F" w:rsidRDefault="00B955D4" w:rsidP="00B955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1.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DCB0" w14:textId="39808833" w:rsidR="00B955D4" w:rsidRPr="00731BD8" w:rsidRDefault="00B955D4" w:rsidP="00B95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VERY GOODIES SK s.r.o., Nová Rožňavská 134/A</w:t>
            </w:r>
            <w:r w:rsidRPr="00731BD8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831 04 Bratislava, IČO: 35 730 625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7195" w14:textId="77777777" w:rsidR="00B955D4" w:rsidRPr="00731BD8" w:rsidRDefault="00B955D4" w:rsidP="00731BD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osobne do podateľne</w:t>
            </w:r>
          </w:p>
          <w:p w14:paraId="1FEEF386" w14:textId="77777777" w:rsidR="00B955D4" w:rsidRPr="00731BD8" w:rsidRDefault="00B955D4" w:rsidP="00B955D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  <w:p w14:paraId="0D0B6169" w14:textId="646B69BB" w:rsidR="00B955D4" w:rsidRPr="00731BD8" w:rsidRDefault="00B955D4" w:rsidP="00B955D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11.09.2025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4B84" w14:textId="071828C2" w:rsidR="00B955D4" w:rsidRPr="00731BD8" w:rsidRDefault="00B955D4" w:rsidP="00B95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1 050 Eur/m2/rok, čo predstavuje sumu 2 100 Eur za </w:t>
            </w:r>
          </w:p>
          <w:p w14:paraId="56F52DF9" w14:textId="77777777" w:rsidR="00E16AE2" w:rsidRPr="00731BD8" w:rsidRDefault="00E16AE2" w:rsidP="00B95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  <w:p w14:paraId="6B5B0162" w14:textId="77777777" w:rsidR="00B955D4" w:rsidRPr="00731BD8" w:rsidRDefault="00B955D4" w:rsidP="00B95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660 Eur/m2/rok, čo predstavuje sumu 660 Eur za rok</w:t>
            </w:r>
          </w:p>
          <w:p w14:paraId="4E74751E" w14:textId="77777777" w:rsidR="00971BD5" w:rsidRPr="00731BD8" w:rsidRDefault="00971BD5" w:rsidP="00B95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  <w:p w14:paraId="3C064CDE" w14:textId="6F1BA75E" w:rsidR="00B955D4" w:rsidRPr="00731BD8" w:rsidRDefault="000E7B0F" w:rsidP="00B95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Spolu: </w:t>
            </w:r>
            <w:r w:rsidR="00971BD5"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2760/m2/rok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2FD0" w14:textId="09AF8894" w:rsidR="00B955D4" w:rsidRPr="00731BD8" w:rsidRDefault="006B4B06" w:rsidP="00731B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3.</w:t>
            </w:r>
          </w:p>
        </w:tc>
        <w:tc>
          <w:tcPr>
            <w:tcW w:w="186" w:type="dxa"/>
          </w:tcPr>
          <w:p w14:paraId="561FF266" w14:textId="77777777" w:rsidR="00B955D4" w:rsidRPr="00DC4188" w:rsidRDefault="00B955D4" w:rsidP="00731BD8">
            <w:pPr>
              <w:pStyle w:val="Odsekzoznamu"/>
              <w:spacing w:after="0" w:line="240" w:lineRule="auto"/>
              <w:ind w:left="-96"/>
              <w:jc w:val="both"/>
              <w:rPr>
                <w:rFonts w:eastAsia="Times New Roman" w:cs="Calibri"/>
                <w:color w:val="000000"/>
                <w:lang w:eastAsia="sk-SK"/>
              </w:rPr>
            </w:pPr>
          </w:p>
        </w:tc>
      </w:tr>
      <w:tr w:rsidR="00E16AE2" w:rsidRPr="004E1A1F" w14:paraId="32E4AF9B" w14:textId="50FFE1C0" w:rsidTr="0099651A">
        <w:trPr>
          <w:trHeight w:val="2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189A" w14:textId="2E1745B9" w:rsidR="00B955D4" w:rsidRPr="004E1A1F" w:rsidRDefault="00B955D4" w:rsidP="00B955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2.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AB54" w14:textId="55722D6B" w:rsidR="00B955D4" w:rsidRPr="00731BD8" w:rsidRDefault="00B955D4" w:rsidP="00B95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Bratse</w:t>
            </w:r>
            <w:proofErr w:type="spellEnd"/>
            <w:r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s.r.o., Hrabová 2309/12</w:t>
            </w:r>
            <w:r w:rsidRPr="00731BD8">
              <w:rPr>
                <w:rFonts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927 01 Šaľa, IČO: 57 017 107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D04A" w14:textId="77777777" w:rsidR="00B955D4" w:rsidRPr="00731BD8" w:rsidRDefault="00B955D4" w:rsidP="00731BD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osobne do podateľne</w:t>
            </w:r>
          </w:p>
          <w:p w14:paraId="3E34DF0F" w14:textId="77777777" w:rsidR="00B955D4" w:rsidRPr="00731BD8" w:rsidRDefault="00B955D4" w:rsidP="00B955D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  <w:p w14:paraId="2D485FA6" w14:textId="10E8AAB0" w:rsidR="00B955D4" w:rsidRPr="00731BD8" w:rsidRDefault="00B955D4" w:rsidP="00B955D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16.9.2025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0550" w14:textId="77777777" w:rsidR="00B955D4" w:rsidRPr="00731BD8" w:rsidRDefault="00B955D4" w:rsidP="00B95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1 200,50 Eur/m2/rok, čo predstavuje sumu 2 401 Eur za rok</w:t>
            </w:r>
          </w:p>
          <w:p w14:paraId="0390EB3C" w14:textId="77777777" w:rsidR="00E16AE2" w:rsidRPr="00731BD8" w:rsidRDefault="00E16AE2" w:rsidP="00B95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  <w:p w14:paraId="0E91D803" w14:textId="77777777" w:rsidR="00B955D4" w:rsidRDefault="00B955D4" w:rsidP="00B95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751 Eur/m2/rok, čo predstavuje sumu 751 Eur za rok</w:t>
            </w:r>
          </w:p>
          <w:p w14:paraId="779A3DF5" w14:textId="77777777" w:rsidR="00971BD5" w:rsidRDefault="00971BD5" w:rsidP="00B95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  <w:p w14:paraId="2CE55D0A" w14:textId="2FBAB09F" w:rsidR="00971BD5" w:rsidRPr="00731BD8" w:rsidRDefault="00971BD5" w:rsidP="00B95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508B1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Spolu: </w:t>
            </w:r>
            <w:r w:rsidR="00E95472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3152</w:t>
            </w:r>
            <w:r w:rsidRPr="008508B1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/m2/rok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E13C" w14:textId="7F0781F8" w:rsidR="006B4B06" w:rsidRPr="00731BD8" w:rsidRDefault="006B4B06" w:rsidP="00731B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1.</w:t>
            </w:r>
          </w:p>
          <w:p w14:paraId="0E06B89A" w14:textId="5E1202CD" w:rsidR="00B955D4" w:rsidRPr="00731BD8" w:rsidRDefault="00B955D4" w:rsidP="00731B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k-SK"/>
              </w:rPr>
            </w:pPr>
          </w:p>
        </w:tc>
        <w:tc>
          <w:tcPr>
            <w:tcW w:w="186" w:type="dxa"/>
          </w:tcPr>
          <w:p w14:paraId="03847039" w14:textId="77777777" w:rsidR="00B955D4" w:rsidRPr="00731BD8" w:rsidRDefault="00B955D4" w:rsidP="00731BD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sk-SK"/>
              </w:rPr>
            </w:pPr>
          </w:p>
        </w:tc>
      </w:tr>
      <w:tr w:rsidR="00B955D4" w:rsidRPr="004E1A1F" w14:paraId="65CFDB8A" w14:textId="77777777" w:rsidTr="0099651A">
        <w:trPr>
          <w:trHeight w:val="2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8DCB" w14:textId="40D0F792" w:rsidR="00B955D4" w:rsidRDefault="00B955D4" w:rsidP="00B955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3.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633" w14:textId="77777777" w:rsidR="00B955D4" w:rsidRPr="00731BD8" w:rsidRDefault="00B955D4" w:rsidP="00B95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  <w:p w14:paraId="2FE25826" w14:textId="77AED1E8" w:rsidR="00B955D4" w:rsidRPr="00731BD8" w:rsidRDefault="00B955D4" w:rsidP="00B95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Dallmayr</w:t>
            </w:r>
            <w:proofErr w:type="spellEnd"/>
            <w:r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Vending</w:t>
            </w:r>
            <w:proofErr w:type="spellEnd"/>
            <w:r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&amp; Office </w:t>
            </w:r>
            <w:proofErr w:type="spellStart"/>
            <w:r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k.s</w:t>
            </w:r>
            <w:proofErr w:type="spellEnd"/>
            <w:r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., Prístavná 10, 821 09 Bratislava, IČO: 35803118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B607" w14:textId="7C9D70AA" w:rsidR="00B955D4" w:rsidRPr="00731BD8" w:rsidRDefault="00B955D4" w:rsidP="00B955D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poštou</w:t>
            </w:r>
          </w:p>
          <w:p w14:paraId="5F0F2DD8" w14:textId="77777777" w:rsidR="00B955D4" w:rsidRPr="00731BD8" w:rsidRDefault="00B955D4" w:rsidP="00B955D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  <w:p w14:paraId="1775E8AE" w14:textId="178C2A76" w:rsidR="00B955D4" w:rsidRPr="00731BD8" w:rsidRDefault="00B955D4" w:rsidP="00B955D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16.9.2025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36C" w14:textId="1CBDA63A" w:rsidR="00B955D4" w:rsidRPr="00731BD8" w:rsidRDefault="00B955D4" w:rsidP="00B95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1 080 Eur/m2/rok, čo predstavuje sumu 2</w:t>
            </w:r>
            <w:r w:rsidR="00781A7A"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160 Eur za rok</w:t>
            </w:r>
          </w:p>
          <w:p w14:paraId="398B9997" w14:textId="77777777" w:rsidR="00E16AE2" w:rsidRPr="00731BD8" w:rsidRDefault="00E16AE2" w:rsidP="00B95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  <w:p w14:paraId="03210454" w14:textId="77777777" w:rsidR="00B955D4" w:rsidRDefault="00B955D4" w:rsidP="00B95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731BD8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660 Eur/m2/rok, čo predstavuje sumu 660 Eur za rok</w:t>
            </w:r>
          </w:p>
          <w:p w14:paraId="370C3A43" w14:textId="77777777" w:rsidR="00E95472" w:rsidRDefault="00E95472" w:rsidP="00B95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  <w:p w14:paraId="3CE85BE8" w14:textId="0A3BB3C4" w:rsidR="00E95472" w:rsidRPr="00731BD8" w:rsidRDefault="00E95472" w:rsidP="00B955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8508B1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Spolu: </w:t>
            </w:r>
            <w:r w:rsidR="00E02705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2820</w:t>
            </w:r>
            <w:r w:rsidRPr="008508B1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/m2/rok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7483" w14:textId="37A20655" w:rsidR="00B955D4" w:rsidRPr="00731BD8" w:rsidRDefault="006B4B06" w:rsidP="00731BD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2.</w:t>
            </w:r>
          </w:p>
        </w:tc>
        <w:tc>
          <w:tcPr>
            <w:tcW w:w="186" w:type="dxa"/>
          </w:tcPr>
          <w:p w14:paraId="0FA111A8" w14:textId="77777777" w:rsidR="00B955D4" w:rsidRPr="00731BD8" w:rsidRDefault="00B955D4" w:rsidP="00731BD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sk-SK"/>
              </w:rPr>
            </w:pPr>
          </w:p>
        </w:tc>
      </w:tr>
      <w:tr w:rsidR="00781A7A" w:rsidRPr="004E1A1F" w14:paraId="4E76BB93" w14:textId="2677618F" w:rsidTr="0099651A">
        <w:trPr>
          <w:trHeight w:val="265"/>
        </w:trPr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A47265" w14:textId="77777777" w:rsidR="00B955D4" w:rsidRPr="004E1A1F" w:rsidRDefault="00B955D4" w:rsidP="00B955D4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C54710" w14:textId="77777777" w:rsidR="00B955D4" w:rsidRPr="004E1A1F" w:rsidRDefault="00B955D4" w:rsidP="00B955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73FD411" w14:textId="77777777" w:rsidR="00B955D4" w:rsidRPr="004E1A1F" w:rsidRDefault="00B955D4" w:rsidP="00B955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3102" w:type="dxa"/>
            <w:tcBorders>
              <w:top w:val="single" w:sz="4" w:space="0" w:color="auto"/>
            </w:tcBorders>
          </w:tcPr>
          <w:p w14:paraId="3B183AC6" w14:textId="77777777" w:rsidR="00B955D4" w:rsidRPr="004E1A1F" w:rsidRDefault="00B955D4" w:rsidP="00B955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43F765" w14:textId="4CCEF84B" w:rsidR="00B955D4" w:rsidRPr="004E1A1F" w:rsidRDefault="00B955D4" w:rsidP="00B955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6" w:type="dxa"/>
          </w:tcPr>
          <w:p w14:paraId="4CE663BF" w14:textId="77777777" w:rsidR="00B955D4" w:rsidRPr="004E1A1F" w:rsidRDefault="00B955D4" w:rsidP="00B955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781A7A" w:rsidRPr="004E1A1F" w14:paraId="79208C4C" w14:textId="2A737A21" w:rsidTr="0099651A">
        <w:trPr>
          <w:trHeight w:val="26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4122E" w14:textId="77777777" w:rsidR="00B955D4" w:rsidRPr="00731BD8" w:rsidRDefault="00B955D4" w:rsidP="00731BD8">
            <w:pPr>
              <w:pStyle w:val="Bezriadkovania"/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A4601" w14:textId="77777777" w:rsidR="00B955D4" w:rsidRPr="00731BD8" w:rsidRDefault="00B955D4" w:rsidP="00731BD8">
            <w:pPr>
              <w:pStyle w:val="Bezriadkovania"/>
            </w:pPr>
          </w:p>
        </w:tc>
        <w:tc>
          <w:tcPr>
            <w:tcW w:w="1275" w:type="dxa"/>
          </w:tcPr>
          <w:p w14:paraId="4AEA9489" w14:textId="77777777" w:rsidR="00B955D4" w:rsidRPr="00731BD8" w:rsidRDefault="00B955D4" w:rsidP="00731BD8">
            <w:pPr>
              <w:pStyle w:val="Bezriadkovania"/>
            </w:pPr>
          </w:p>
        </w:tc>
        <w:tc>
          <w:tcPr>
            <w:tcW w:w="3102" w:type="dxa"/>
          </w:tcPr>
          <w:p w14:paraId="21C7D739" w14:textId="77777777" w:rsidR="00B955D4" w:rsidRPr="00731BD8" w:rsidRDefault="00B955D4" w:rsidP="00731BD8">
            <w:pPr>
              <w:pStyle w:val="Bezriadkovania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C5F4A" w14:textId="3C1236A9" w:rsidR="00B955D4" w:rsidRPr="00731BD8" w:rsidRDefault="00B955D4" w:rsidP="00731BD8">
            <w:pPr>
              <w:pStyle w:val="Bezriadkovania"/>
            </w:pPr>
          </w:p>
        </w:tc>
        <w:tc>
          <w:tcPr>
            <w:tcW w:w="186" w:type="dxa"/>
          </w:tcPr>
          <w:p w14:paraId="2B20FBF6" w14:textId="77777777" w:rsidR="00B955D4" w:rsidRPr="00731BD8" w:rsidRDefault="00B955D4" w:rsidP="00731BD8">
            <w:pPr>
              <w:pStyle w:val="Bezriadkovania"/>
            </w:pPr>
          </w:p>
        </w:tc>
      </w:tr>
      <w:tr w:rsidR="0099651A" w:rsidRPr="004E1A1F" w14:paraId="7C434F6B" w14:textId="77777777" w:rsidTr="0099651A">
        <w:trPr>
          <w:trHeight w:val="26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644A9" w14:textId="77777777" w:rsidR="0099651A" w:rsidRPr="00731BD8" w:rsidRDefault="0099651A" w:rsidP="00731BD8">
            <w:pPr>
              <w:pStyle w:val="Bezriadkovania"/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4DFBD" w14:textId="77777777" w:rsidR="0099651A" w:rsidRPr="00731BD8" w:rsidRDefault="0099651A" w:rsidP="00731BD8">
            <w:pPr>
              <w:pStyle w:val="Bezriadkovania"/>
            </w:pPr>
          </w:p>
        </w:tc>
        <w:tc>
          <w:tcPr>
            <w:tcW w:w="1275" w:type="dxa"/>
          </w:tcPr>
          <w:p w14:paraId="49380F0E" w14:textId="77777777" w:rsidR="0099651A" w:rsidRPr="00731BD8" w:rsidRDefault="0099651A" w:rsidP="00731BD8">
            <w:pPr>
              <w:pStyle w:val="Bezriadkovania"/>
            </w:pPr>
          </w:p>
        </w:tc>
        <w:tc>
          <w:tcPr>
            <w:tcW w:w="3102" w:type="dxa"/>
          </w:tcPr>
          <w:p w14:paraId="06A66B2C" w14:textId="77777777" w:rsidR="0099651A" w:rsidRPr="00731BD8" w:rsidRDefault="0099651A" w:rsidP="00731BD8">
            <w:pPr>
              <w:pStyle w:val="Bezriadkovania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A3DB8" w14:textId="77777777" w:rsidR="0099651A" w:rsidRPr="00731BD8" w:rsidRDefault="0099651A" w:rsidP="00731BD8">
            <w:pPr>
              <w:pStyle w:val="Bezriadkovania"/>
            </w:pPr>
          </w:p>
        </w:tc>
        <w:tc>
          <w:tcPr>
            <w:tcW w:w="186" w:type="dxa"/>
          </w:tcPr>
          <w:p w14:paraId="3BCE814E" w14:textId="77777777" w:rsidR="0099651A" w:rsidRPr="00731BD8" w:rsidRDefault="0099651A" w:rsidP="00731BD8">
            <w:pPr>
              <w:pStyle w:val="Bezriadkovania"/>
            </w:pPr>
          </w:p>
        </w:tc>
      </w:tr>
    </w:tbl>
    <w:p w14:paraId="4810B91D" w14:textId="22341918" w:rsidR="00E65A3E" w:rsidRDefault="00140415" w:rsidP="00731BD8">
      <w:pPr>
        <w:pStyle w:val="Bezriadkovania"/>
        <w:jc w:val="both"/>
      </w:pPr>
      <w:r w:rsidRPr="00140415">
        <w:t>Dňa 29.9.2025 zasadla komisia za účelom vyhodnotenia ponúk na uvedený predmet nájmu. Komisia po kontrole ponúk skonštatovala, že boli doručené ponuky od 3 záujemcov</w:t>
      </w:r>
      <w:r w:rsidR="000C0D17">
        <w:t xml:space="preserve">. </w:t>
      </w:r>
      <w:r w:rsidR="00E65A3E" w:rsidRPr="00731BD8">
        <w:t xml:space="preserve">Komisia posúdila splnenie podmienok </w:t>
      </w:r>
      <w:r w:rsidR="006C328A">
        <w:t>záujemcov</w:t>
      </w:r>
      <w:r w:rsidR="00E65A3E" w:rsidRPr="00731BD8">
        <w:t xml:space="preserve"> a podkladov požadovaných v predmetnej ponuke na predkladanie ponúk v súlade so zákonom o správe majetku štátu. </w:t>
      </w:r>
      <w:r w:rsidR="003658B9">
        <w:t xml:space="preserve">Všetky ponuky </w:t>
      </w:r>
      <w:r w:rsidR="00790A1A">
        <w:t xml:space="preserve"> od troch záujemcov</w:t>
      </w:r>
      <w:r w:rsidR="00FD5A7A">
        <w:t xml:space="preserve"> </w:t>
      </w:r>
      <w:r w:rsidR="003658B9">
        <w:t xml:space="preserve">boli predložené podľa </w:t>
      </w:r>
      <w:r w:rsidR="008B7B57">
        <w:t>spôsobu a v lehote  uvede</w:t>
      </w:r>
      <w:r w:rsidR="00F60EEA">
        <w:t>nej v registri.</w:t>
      </w:r>
    </w:p>
    <w:p w14:paraId="3B16B943" w14:textId="77777777" w:rsidR="00172F6A" w:rsidRPr="00731BD8" w:rsidRDefault="00172F6A" w:rsidP="00731BD8">
      <w:pPr>
        <w:pStyle w:val="Bezriadkovania"/>
        <w:jc w:val="both"/>
      </w:pPr>
    </w:p>
    <w:p w14:paraId="61535F4A" w14:textId="127E7064" w:rsidR="00E65A3E" w:rsidRPr="00731BD8" w:rsidRDefault="00E65A3E" w:rsidP="00731BD8">
      <w:pPr>
        <w:pStyle w:val="Bezriadkovania"/>
        <w:jc w:val="both"/>
      </w:pPr>
      <w:r w:rsidRPr="00731BD8">
        <w:t xml:space="preserve">Ponuka od spoločnosti </w:t>
      </w:r>
      <w:proofErr w:type="spellStart"/>
      <w:r w:rsidRPr="00731BD8">
        <w:t>Bratse</w:t>
      </w:r>
      <w:proofErr w:type="spellEnd"/>
      <w:r w:rsidRPr="00731BD8">
        <w:t xml:space="preserve"> s.r.o.</w:t>
      </w:r>
      <w:r w:rsidR="001B3003" w:rsidRPr="00731BD8">
        <w:t>, ktorá sa umiestnila na prvom mieste</w:t>
      </w:r>
      <w:r w:rsidR="00B01AE2">
        <w:t xml:space="preserve"> podľa kritéri</w:t>
      </w:r>
      <w:r w:rsidR="008E5BF1">
        <w:t xml:space="preserve">a – najvyššia </w:t>
      </w:r>
      <w:r w:rsidR="00926171">
        <w:t>ponúknutá</w:t>
      </w:r>
      <w:r w:rsidR="008E5BF1">
        <w:t xml:space="preserve"> cena</w:t>
      </w:r>
      <w:r w:rsidR="00926171">
        <w:t>,</w:t>
      </w:r>
      <w:r w:rsidR="008E5BF1">
        <w:t xml:space="preserve"> </w:t>
      </w:r>
      <w:r w:rsidRPr="00731BD8">
        <w:t>neobsahovala požadovanú kópiu výpisu z Obchodného registra</w:t>
      </w:r>
      <w:r w:rsidR="00BE2356" w:rsidRPr="00731BD8">
        <w:t>.</w:t>
      </w:r>
      <w:r w:rsidRPr="00731BD8">
        <w:t xml:space="preserve"> </w:t>
      </w:r>
      <w:r w:rsidR="00BE2356" w:rsidRPr="00731BD8">
        <w:t>T</w:t>
      </w:r>
      <w:r w:rsidRPr="00731BD8">
        <w:t xml:space="preserve">ento dokument je verejne prístupný na portály </w:t>
      </w:r>
      <w:r w:rsidR="005D7C4F" w:rsidRPr="00731BD8">
        <w:t>www.orsr.sk</w:t>
      </w:r>
      <w:r w:rsidR="00EE34A5">
        <w:t>.</w:t>
      </w:r>
      <w:r w:rsidRPr="00731BD8">
        <w:t xml:space="preserve"> </w:t>
      </w:r>
      <w:r w:rsidR="00EE34A5">
        <w:t>K</w:t>
      </w:r>
      <w:r w:rsidRPr="00731BD8">
        <w:t xml:space="preserve">omisia </w:t>
      </w:r>
      <w:r w:rsidR="005A1D80">
        <w:t xml:space="preserve">sa </w:t>
      </w:r>
      <w:r w:rsidRPr="00731BD8">
        <w:t xml:space="preserve">uzniesla, že absencia </w:t>
      </w:r>
      <w:r w:rsidR="005A1D80">
        <w:t xml:space="preserve">kópie </w:t>
      </w:r>
      <w:r w:rsidRPr="00731BD8">
        <w:t xml:space="preserve">výpisu nie je prekážkou na vyhodnotenie ponuky. </w:t>
      </w:r>
      <w:r w:rsidR="00835BBD">
        <w:t>Ponuku podpísal</w:t>
      </w:r>
      <w:r w:rsidR="00644672">
        <w:t xml:space="preserve"> Ing. </w:t>
      </w:r>
      <w:r w:rsidR="00263AC7">
        <w:t xml:space="preserve">Branislav </w:t>
      </w:r>
      <w:proofErr w:type="spellStart"/>
      <w:r w:rsidR="00263AC7">
        <w:t>Pospiš</w:t>
      </w:r>
      <w:proofErr w:type="spellEnd"/>
      <w:r w:rsidR="00BB0612">
        <w:t xml:space="preserve"> konateľ spoločnosti</w:t>
      </w:r>
      <w:r w:rsidR="00EB3FC9">
        <w:t xml:space="preserve">, </w:t>
      </w:r>
      <w:r w:rsidR="001A0A23">
        <w:t>oprávnený  na konanie menom spoločnosti samostatne.</w:t>
      </w:r>
      <w:r w:rsidR="006750CD">
        <w:t xml:space="preserve"> Z</w:t>
      </w:r>
      <w:r w:rsidR="00C97E50">
        <w:t>áujemca</w:t>
      </w:r>
      <w:r w:rsidRPr="00731BD8">
        <w:t xml:space="preserve"> </w:t>
      </w:r>
      <w:proofErr w:type="spellStart"/>
      <w:r w:rsidR="00091711" w:rsidRPr="008508B1">
        <w:t>Bratse</w:t>
      </w:r>
      <w:proofErr w:type="spellEnd"/>
      <w:r w:rsidR="00091711" w:rsidRPr="008508B1">
        <w:t xml:space="preserve"> s.r.o.</w:t>
      </w:r>
      <w:r w:rsidR="00091711">
        <w:t xml:space="preserve"> </w:t>
      </w:r>
      <w:r w:rsidRPr="00731BD8">
        <w:t xml:space="preserve">predložil cenovú ponuku v minimálne správcom požadovanej sume a splnil kritérium najvyššej ponúknutej ceny za nájom. </w:t>
      </w:r>
    </w:p>
    <w:p w14:paraId="06979785" w14:textId="6373E2F7" w:rsidR="00E65A3E" w:rsidRDefault="001B3003" w:rsidP="00731BD8">
      <w:pPr>
        <w:pStyle w:val="Bezriadkovania"/>
        <w:jc w:val="both"/>
      </w:pPr>
      <w:r w:rsidRPr="00731BD8">
        <w:t xml:space="preserve">Po vyhodnotení ponukového konania </w:t>
      </w:r>
      <w:r w:rsidR="00147E7B">
        <w:t xml:space="preserve">komisia </w:t>
      </w:r>
      <w:r w:rsidRPr="00731BD8">
        <w:t>konštatovala, že záujemca splnil podmienky v zmysle vyhláseného ponukového konania a na základe najvyššej ponúknutej výšky nájomného na m2 odporúča uzatvoriť zmluvu o nájme nebytových priestorov so</w:t>
      </w:r>
      <w:r w:rsidR="00D30175">
        <w:t xml:space="preserve"> </w:t>
      </w:r>
      <w:r w:rsidR="00D52407">
        <w:t xml:space="preserve">spoločnosťou </w:t>
      </w:r>
      <w:proofErr w:type="spellStart"/>
      <w:r w:rsidR="00D30175" w:rsidRPr="00D30175">
        <w:t>Bratse</w:t>
      </w:r>
      <w:proofErr w:type="spellEnd"/>
      <w:r w:rsidR="00D30175" w:rsidRPr="00D30175">
        <w:t xml:space="preserve"> s.r.o., IČO: 57 017</w:t>
      </w:r>
      <w:r w:rsidR="00D30175">
        <w:t> </w:t>
      </w:r>
      <w:r w:rsidR="00D30175" w:rsidRPr="00D30175">
        <w:t>107</w:t>
      </w:r>
      <w:r w:rsidR="00D30175">
        <w:t>.</w:t>
      </w:r>
      <w:r w:rsidR="00F13E8E">
        <w:t xml:space="preserve"> </w:t>
      </w:r>
    </w:p>
    <w:p w14:paraId="57C0D52E" w14:textId="3D30402E" w:rsidR="008D41E9" w:rsidRDefault="008D41E9" w:rsidP="00731BD8">
      <w:pPr>
        <w:pStyle w:val="Bezriadkovania"/>
        <w:jc w:val="both"/>
      </w:pPr>
      <w:r>
        <w:lastRenderedPageBreak/>
        <w:t xml:space="preserve">V čase </w:t>
      </w:r>
      <w:r w:rsidR="00903109">
        <w:t>p</w:t>
      </w:r>
      <w:r w:rsidR="008F1DFE">
        <w:t>odpísania zápisnice</w:t>
      </w:r>
      <w:r w:rsidR="00890F40">
        <w:t xml:space="preserve"> prišlo k zmene </w:t>
      </w:r>
      <w:r w:rsidR="00F47A0E">
        <w:t xml:space="preserve">konateľa a </w:t>
      </w:r>
      <w:r w:rsidR="005F5A39">
        <w:t xml:space="preserve">sídla </w:t>
      </w:r>
      <w:r w:rsidR="0039296F">
        <w:t xml:space="preserve">spoločnosti </w:t>
      </w:r>
      <w:proofErr w:type="spellStart"/>
      <w:r w:rsidR="0039296F" w:rsidRPr="008508B1">
        <w:t>Bratse</w:t>
      </w:r>
      <w:proofErr w:type="spellEnd"/>
      <w:r w:rsidR="0039296F" w:rsidRPr="008508B1">
        <w:t xml:space="preserve"> s.r.o.</w:t>
      </w:r>
      <w:r w:rsidR="0039296F">
        <w:t xml:space="preserve"> IČO: 57017107</w:t>
      </w:r>
      <w:r w:rsidR="005F5A39">
        <w:t xml:space="preserve"> na </w:t>
      </w:r>
      <w:r w:rsidR="00F47A0E">
        <w:t xml:space="preserve">sídlo </w:t>
      </w:r>
      <w:r w:rsidR="00B1151A">
        <w:t>1159, Diakovce 925 81</w:t>
      </w:r>
      <w:r w:rsidR="00B22EB9">
        <w:t xml:space="preserve">. Oprávnený  na konanie menom spoločnosti je Eva </w:t>
      </w:r>
      <w:proofErr w:type="spellStart"/>
      <w:r w:rsidR="00CD45F6">
        <w:t>Pospišová</w:t>
      </w:r>
      <w:proofErr w:type="spellEnd"/>
      <w:r w:rsidR="00CD45F6">
        <w:t xml:space="preserve">. </w:t>
      </w:r>
    </w:p>
    <w:p w14:paraId="137CA314" w14:textId="77777777" w:rsidR="00984BEA" w:rsidRPr="00731BD8" w:rsidRDefault="00984BEA" w:rsidP="00971725">
      <w:pPr>
        <w:pStyle w:val="Bezriadkovania"/>
      </w:pPr>
    </w:p>
    <w:p w14:paraId="598B63BA" w14:textId="1C12ED49" w:rsidR="00CB0D59" w:rsidRPr="00731BD8" w:rsidRDefault="009A3F4A" w:rsidP="00971725">
      <w:pPr>
        <w:pStyle w:val="Bezriadkovania"/>
      </w:pPr>
      <w:r>
        <w:t>Príloha: kópia výpisov</w:t>
      </w:r>
      <w:r w:rsidR="00CB0D59">
        <w:t xml:space="preserve"> </w:t>
      </w:r>
      <w:proofErr w:type="spellStart"/>
      <w:r w:rsidR="00CB0D59" w:rsidRPr="008508B1">
        <w:t>Bratse</w:t>
      </w:r>
      <w:proofErr w:type="spellEnd"/>
      <w:r w:rsidR="00CB0D59" w:rsidRPr="008508B1">
        <w:t xml:space="preserve"> s.r.o.</w:t>
      </w:r>
      <w:r w:rsidR="00CB0D59">
        <w:t xml:space="preserve"> IČO: 57017107 z </w:t>
      </w:r>
      <w:hyperlink r:id="rId12" w:history="1">
        <w:r w:rsidR="00CB0D59" w:rsidRPr="00166CF0">
          <w:rPr>
            <w:rStyle w:val="Hypertextovprepojenie"/>
          </w:rPr>
          <w:t>www.orsr.sk</w:t>
        </w:r>
      </w:hyperlink>
      <w:r w:rsidR="00CB0D59">
        <w:t>.</w:t>
      </w:r>
    </w:p>
    <w:p w14:paraId="0AFFF6AD" w14:textId="77777777" w:rsidR="00BC518A" w:rsidRDefault="00BC518A" w:rsidP="00547A68">
      <w:pPr>
        <w:pStyle w:val="Bezriadkovania"/>
        <w:rPr>
          <w:rFonts w:eastAsia="Times New Roman" w:cs="Calibri"/>
          <w:b/>
          <w:bCs/>
          <w:color w:val="000000"/>
          <w:lang w:eastAsia="sk-SK"/>
        </w:rPr>
      </w:pPr>
    </w:p>
    <w:p w14:paraId="3A5D979E" w14:textId="4EBEF182" w:rsidR="00806368" w:rsidRPr="0058395A" w:rsidRDefault="00CB0D59" w:rsidP="00806368">
      <w:pPr>
        <w:jc w:val="both"/>
        <w:rPr>
          <w:b/>
          <w:bCs/>
        </w:rPr>
      </w:pPr>
      <w:r>
        <w:rPr>
          <w:rFonts w:eastAsia="Times New Roman" w:cs="Calibri"/>
          <w:b/>
          <w:bCs/>
          <w:color w:val="000000"/>
          <w:lang w:eastAsia="sk-SK"/>
        </w:rPr>
        <w:t>Na základe hore uvedených skutočností</w:t>
      </w:r>
      <w:r w:rsidR="0058395A" w:rsidRPr="007F6544">
        <w:rPr>
          <w:rFonts w:eastAsia="Times New Roman" w:cs="Calibri"/>
          <w:b/>
          <w:bCs/>
          <w:color w:val="000000"/>
          <w:lang w:eastAsia="sk-SK"/>
        </w:rPr>
        <w:t xml:space="preserve"> komisia navrhuje zaslať záujemcovi návrh nájomnej zmluvy</w:t>
      </w:r>
      <w:r w:rsidR="001D21B3">
        <w:rPr>
          <w:rFonts w:eastAsia="Times New Roman" w:cs="Calibri"/>
          <w:b/>
          <w:bCs/>
          <w:color w:val="000000"/>
          <w:lang w:eastAsia="sk-SK"/>
        </w:rPr>
        <w:t>.</w:t>
      </w:r>
      <w:r w:rsidR="0058395A" w:rsidRPr="007F6544">
        <w:rPr>
          <w:rFonts w:eastAsia="Times New Roman" w:cs="Calibri"/>
          <w:b/>
          <w:bCs/>
          <w:color w:val="000000"/>
          <w:lang w:eastAsia="sk-SK"/>
        </w:rPr>
        <w:t xml:space="preserve"> </w:t>
      </w:r>
    </w:p>
    <w:p w14:paraId="7897ACEA" w14:textId="645384DD" w:rsidR="00616621" w:rsidRDefault="000724DD" w:rsidP="00616621">
      <w:r>
        <w:t>Záujemc</w:t>
      </w:r>
      <w:r w:rsidR="00DA20D8">
        <w:t>a</w:t>
      </w:r>
      <w:r>
        <w:t xml:space="preserve"> bude </w:t>
      </w:r>
      <w:r w:rsidR="00A176A7">
        <w:t>e-</w:t>
      </w:r>
      <w:r w:rsidR="001279C4">
        <w:t>mailom</w:t>
      </w:r>
      <w:r>
        <w:t xml:space="preserve"> informovan</w:t>
      </w:r>
      <w:r w:rsidR="00616621">
        <w:t>ý</w:t>
      </w:r>
      <w:r>
        <w:t xml:space="preserve"> o výsledku ponukového konania. </w:t>
      </w:r>
    </w:p>
    <w:p w14:paraId="11C37753" w14:textId="0E43E238" w:rsidR="00616621" w:rsidRDefault="00616621" w:rsidP="00616621">
      <w:r w:rsidRPr="00B74338">
        <w:t xml:space="preserve">V Bratislave </w:t>
      </w:r>
      <w:r w:rsidR="00CD45F6">
        <w:t>10</w:t>
      </w:r>
      <w:r w:rsidR="007E77D1">
        <w:t>.10</w:t>
      </w:r>
      <w:r w:rsidR="00E05F5D">
        <w:t>.2025</w:t>
      </w:r>
    </w:p>
    <w:p w14:paraId="5B5903CD" w14:textId="77777777" w:rsidR="001D21B3" w:rsidRPr="00B74338" w:rsidRDefault="001D21B3" w:rsidP="00616621"/>
    <w:p w14:paraId="1F9998C9" w14:textId="77777777" w:rsidR="000724DD" w:rsidRPr="00B74338" w:rsidRDefault="000724DD" w:rsidP="000724DD">
      <w:r w:rsidRPr="00B74338">
        <w:t>Výberová komisia:</w:t>
      </w:r>
    </w:p>
    <w:p w14:paraId="22530482" w14:textId="6042DE54" w:rsidR="000724DD" w:rsidRDefault="001279C4" w:rsidP="000724DD">
      <w:pPr>
        <w:tabs>
          <w:tab w:val="left" w:pos="3969"/>
          <w:tab w:val="left" w:pos="7088"/>
        </w:tabs>
        <w:jc w:val="both"/>
      </w:pPr>
      <w:r>
        <w:t>Mgr. Veronika Kopčoková</w:t>
      </w:r>
      <w:r w:rsidR="000724DD" w:rsidRPr="00CC33AE">
        <w:t xml:space="preserve"> </w:t>
      </w:r>
      <w:r w:rsidR="000724DD">
        <w:t>–</w:t>
      </w:r>
      <w:r w:rsidR="000724DD" w:rsidRPr="00CC33AE">
        <w:t xml:space="preserve"> člen</w:t>
      </w:r>
      <w:r w:rsidR="000724DD">
        <w:tab/>
        <w:t>........................................................</w:t>
      </w:r>
    </w:p>
    <w:p w14:paraId="78808605" w14:textId="0A86FEC0" w:rsidR="000724DD" w:rsidRDefault="00616621" w:rsidP="000724DD">
      <w:pPr>
        <w:tabs>
          <w:tab w:val="left" w:pos="3969"/>
          <w:tab w:val="right" w:pos="7088"/>
        </w:tabs>
        <w:jc w:val="both"/>
      </w:pPr>
      <w:r>
        <w:t xml:space="preserve">Ing. </w:t>
      </w:r>
      <w:r w:rsidR="00B770FF">
        <w:t>Boris Kotes</w:t>
      </w:r>
      <w:r w:rsidR="000724DD" w:rsidRPr="00CC33AE">
        <w:t xml:space="preserve"> </w:t>
      </w:r>
      <w:r w:rsidR="000724DD">
        <w:t>– člen</w:t>
      </w:r>
      <w:r w:rsidR="000724DD">
        <w:tab/>
        <w:t>........................................................</w:t>
      </w:r>
    </w:p>
    <w:p w14:paraId="682977C7" w14:textId="7BAFE3E7" w:rsidR="00172F85" w:rsidRPr="00CC33AE" w:rsidRDefault="000620CD" w:rsidP="000724DD">
      <w:pPr>
        <w:tabs>
          <w:tab w:val="left" w:pos="3969"/>
          <w:tab w:val="left" w:pos="7088"/>
        </w:tabs>
        <w:jc w:val="both"/>
      </w:pPr>
      <w:r>
        <w:t>Bc. Adam Juhász</w:t>
      </w:r>
      <w:r w:rsidR="00682DC5">
        <w:t xml:space="preserve"> – člen </w:t>
      </w:r>
      <w:r>
        <w:tab/>
        <w:t>........................................................</w:t>
      </w:r>
    </w:p>
    <w:p w14:paraId="17013AAC" w14:textId="7D7EB36A" w:rsidR="00EE1666" w:rsidRPr="000724DD" w:rsidRDefault="00EE1666" w:rsidP="000724DD"/>
    <w:sectPr w:rsidR="00EE1666" w:rsidRPr="000724DD" w:rsidSect="004E1A1F">
      <w:headerReference w:type="default" r:id="rId13"/>
      <w:footerReference w:type="default" r:id="rId14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E011" w14:textId="77777777" w:rsidR="00A56A19" w:rsidRDefault="00A56A19">
      <w:pPr>
        <w:spacing w:after="0" w:line="240" w:lineRule="auto"/>
      </w:pPr>
      <w:r>
        <w:separator/>
      </w:r>
    </w:p>
  </w:endnote>
  <w:endnote w:type="continuationSeparator" w:id="0">
    <w:p w14:paraId="09EFD46B" w14:textId="77777777" w:rsidR="00A56A19" w:rsidRDefault="00A5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9" w:type="dxa"/>
      <w:tblInd w:w="-284" w:type="dxa"/>
      <w:tblLayout w:type="fixed"/>
      <w:tblLook w:val="06A0" w:firstRow="1" w:lastRow="0" w:firstColumn="1" w:lastColumn="0" w:noHBand="1" w:noVBand="1"/>
    </w:tblPr>
    <w:tblGrid>
      <w:gridCol w:w="3284"/>
      <w:gridCol w:w="3010"/>
      <w:gridCol w:w="3005"/>
    </w:tblGrid>
    <w:tr w:rsidR="38EB5F8B" w14:paraId="32B25F7C" w14:textId="77777777" w:rsidTr="00DE70DE">
      <w:trPr>
        <w:trHeight w:val="300"/>
      </w:trPr>
      <w:tc>
        <w:tcPr>
          <w:tcW w:w="3284" w:type="dxa"/>
        </w:tcPr>
        <w:p w14:paraId="0753365D" w14:textId="37E8D01A" w:rsidR="38EB5F8B" w:rsidRDefault="38EB5F8B" w:rsidP="38EB5F8B">
          <w:pPr>
            <w:pStyle w:val="Hlavika"/>
            <w:ind w:left="-115"/>
          </w:pPr>
        </w:p>
      </w:tc>
      <w:tc>
        <w:tcPr>
          <w:tcW w:w="3010" w:type="dxa"/>
        </w:tcPr>
        <w:p w14:paraId="296F4B31" w14:textId="3D7E5BF6" w:rsidR="38EB5F8B" w:rsidRDefault="38EB5F8B" w:rsidP="38EB5F8B">
          <w:pPr>
            <w:pStyle w:val="Hlavika"/>
            <w:jc w:val="center"/>
            <w:rPr>
              <w:sz w:val="16"/>
              <w:szCs w:val="16"/>
            </w:rPr>
          </w:pPr>
        </w:p>
      </w:tc>
      <w:tc>
        <w:tcPr>
          <w:tcW w:w="3005" w:type="dxa"/>
        </w:tcPr>
        <w:p w14:paraId="69E55E4C" w14:textId="1F9D1BE6" w:rsidR="38EB5F8B" w:rsidRDefault="38EB5F8B" w:rsidP="38EB5F8B">
          <w:pPr>
            <w:pStyle w:val="Hlavika"/>
            <w:ind w:right="-115"/>
            <w:jc w:val="right"/>
            <w:rPr>
              <w:sz w:val="16"/>
              <w:szCs w:val="16"/>
            </w:rPr>
          </w:pPr>
        </w:p>
      </w:tc>
    </w:tr>
  </w:tbl>
  <w:p w14:paraId="6C35CF13" w14:textId="06D37A8A" w:rsidR="38EB5F8B" w:rsidRDefault="38EB5F8B" w:rsidP="38EB5F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65DF" w14:textId="77777777" w:rsidR="00A56A19" w:rsidRDefault="00A56A19">
      <w:pPr>
        <w:spacing w:after="0" w:line="240" w:lineRule="auto"/>
      </w:pPr>
      <w:r>
        <w:separator/>
      </w:r>
    </w:p>
  </w:footnote>
  <w:footnote w:type="continuationSeparator" w:id="0">
    <w:p w14:paraId="183C8C4C" w14:textId="77777777" w:rsidR="00A56A19" w:rsidRDefault="00A56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C789" w14:textId="68C4E2B2" w:rsidR="0040073E" w:rsidRDefault="00A379B3">
    <w:pPr>
      <w:pStyle w:val="Hlavika"/>
      <w:rPr>
        <w:noProof/>
        <w:lang w:eastAsia="sk-SK"/>
      </w:rPr>
    </w:pPr>
    <w:r>
      <w:rPr>
        <w:noProof/>
        <w:lang w:eastAsia="sk-SK"/>
      </w:rPr>
      <w:drawing>
        <wp:inline distT="0" distB="0" distL="0" distR="0" wp14:anchorId="6439BF72" wp14:editId="16727120">
          <wp:extent cx="2011998" cy="881448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355" cy="883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6D029E" w14:textId="77777777" w:rsidR="00DE70DE" w:rsidRDefault="00DE70DE">
    <w:pPr>
      <w:pStyle w:val="Hlavika"/>
    </w:pPr>
  </w:p>
  <w:p w14:paraId="20867E88" w14:textId="14199A3B" w:rsidR="38EB5F8B" w:rsidRDefault="38EB5F8B" w:rsidP="38EB5F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0306"/>
    <w:multiLevelType w:val="hybridMultilevel"/>
    <w:tmpl w:val="FC968CB0"/>
    <w:lvl w:ilvl="0" w:tplc="E51607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710D"/>
    <w:multiLevelType w:val="multilevel"/>
    <w:tmpl w:val="8F38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F2D42"/>
    <w:multiLevelType w:val="hybridMultilevel"/>
    <w:tmpl w:val="BDAE39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85916"/>
    <w:multiLevelType w:val="hybridMultilevel"/>
    <w:tmpl w:val="FC968CB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60923"/>
    <w:multiLevelType w:val="hybridMultilevel"/>
    <w:tmpl w:val="55005F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E3C3A"/>
    <w:multiLevelType w:val="hybridMultilevel"/>
    <w:tmpl w:val="8C809C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472B7"/>
    <w:multiLevelType w:val="hybridMultilevel"/>
    <w:tmpl w:val="FDDEB31E"/>
    <w:lvl w:ilvl="0" w:tplc="59E4E8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84E78"/>
    <w:multiLevelType w:val="hybridMultilevel"/>
    <w:tmpl w:val="0610F52C"/>
    <w:lvl w:ilvl="0" w:tplc="53B259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012994">
    <w:abstractNumId w:val="1"/>
  </w:num>
  <w:num w:numId="2" w16cid:durableId="379087577">
    <w:abstractNumId w:val="2"/>
  </w:num>
  <w:num w:numId="3" w16cid:durableId="1189837581">
    <w:abstractNumId w:val="0"/>
  </w:num>
  <w:num w:numId="4" w16cid:durableId="1494951668">
    <w:abstractNumId w:val="3"/>
  </w:num>
  <w:num w:numId="5" w16cid:durableId="1091582977">
    <w:abstractNumId w:val="6"/>
  </w:num>
  <w:num w:numId="6" w16cid:durableId="830095658">
    <w:abstractNumId w:val="5"/>
  </w:num>
  <w:num w:numId="7" w16cid:durableId="1043410338">
    <w:abstractNumId w:val="4"/>
  </w:num>
  <w:num w:numId="8" w16cid:durableId="5093147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am Juhász">
    <w15:presenceInfo w15:providerId="AD" w15:userId="S::adam.juhasz@nivam.sk::851e4f43-5c21-442c-bd7d-53bc1ec6c6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3503A2"/>
    <w:rsid w:val="000002F0"/>
    <w:rsid w:val="00000AFC"/>
    <w:rsid w:val="00000E0A"/>
    <w:rsid w:val="00001E27"/>
    <w:rsid w:val="000046BE"/>
    <w:rsid w:val="00012CBF"/>
    <w:rsid w:val="00021238"/>
    <w:rsid w:val="000213FD"/>
    <w:rsid w:val="0003784E"/>
    <w:rsid w:val="00055295"/>
    <w:rsid w:val="0005562C"/>
    <w:rsid w:val="000620CD"/>
    <w:rsid w:val="00065922"/>
    <w:rsid w:val="00066C28"/>
    <w:rsid w:val="000724DD"/>
    <w:rsid w:val="00086751"/>
    <w:rsid w:val="00087D65"/>
    <w:rsid w:val="00091711"/>
    <w:rsid w:val="000A3AF3"/>
    <w:rsid w:val="000A4DF0"/>
    <w:rsid w:val="000B5D36"/>
    <w:rsid w:val="000C00F4"/>
    <w:rsid w:val="000C0D17"/>
    <w:rsid w:val="000C1C33"/>
    <w:rsid w:val="000C453C"/>
    <w:rsid w:val="000C7D6D"/>
    <w:rsid w:val="000D104A"/>
    <w:rsid w:val="000E0796"/>
    <w:rsid w:val="000E7B0F"/>
    <w:rsid w:val="000E7D9A"/>
    <w:rsid w:val="001006FA"/>
    <w:rsid w:val="001279C4"/>
    <w:rsid w:val="00140415"/>
    <w:rsid w:val="00144F82"/>
    <w:rsid w:val="00146FD0"/>
    <w:rsid w:val="00147E7B"/>
    <w:rsid w:val="00151BD0"/>
    <w:rsid w:val="001564BA"/>
    <w:rsid w:val="00157476"/>
    <w:rsid w:val="00162C3A"/>
    <w:rsid w:val="001633BB"/>
    <w:rsid w:val="00171A8F"/>
    <w:rsid w:val="00172F6A"/>
    <w:rsid w:val="00172F85"/>
    <w:rsid w:val="001748B5"/>
    <w:rsid w:val="00176C8C"/>
    <w:rsid w:val="0017756A"/>
    <w:rsid w:val="0018271A"/>
    <w:rsid w:val="00182CDC"/>
    <w:rsid w:val="00196ECA"/>
    <w:rsid w:val="001A0A23"/>
    <w:rsid w:val="001A2829"/>
    <w:rsid w:val="001A34A7"/>
    <w:rsid w:val="001A37D9"/>
    <w:rsid w:val="001A491C"/>
    <w:rsid w:val="001A59DD"/>
    <w:rsid w:val="001B3003"/>
    <w:rsid w:val="001C0CAF"/>
    <w:rsid w:val="001C37CD"/>
    <w:rsid w:val="001C4FFC"/>
    <w:rsid w:val="001D21B3"/>
    <w:rsid w:val="001E0739"/>
    <w:rsid w:val="001E52B8"/>
    <w:rsid w:val="001E7BD4"/>
    <w:rsid w:val="001F2C14"/>
    <w:rsid w:val="0020384A"/>
    <w:rsid w:val="00213253"/>
    <w:rsid w:val="00215057"/>
    <w:rsid w:val="002215BE"/>
    <w:rsid w:val="00223278"/>
    <w:rsid w:val="00227779"/>
    <w:rsid w:val="00230784"/>
    <w:rsid w:val="00233709"/>
    <w:rsid w:val="00236EDE"/>
    <w:rsid w:val="00263AC7"/>
    <w:rsid w:val="0027665D"/>
    <w:rsid w:val="00286B9A"/>
    <w:rsid w:val="002941B5"/>
    <w:rsid w:val="00295DD8"/>
    <w:rsid w:val="002A76B7"/>
    <w:rsid w:val="002B2C57"/>
    <w:rsid w:val="002B67F6"/>
    <w:rsid w:val="002C13B6"/>
    <w:rsid w:val="002C7C60"/>
    <w:rsid w:val="002D06D7"/>
    <w:rsid w:val="002F0798"/>
    <w:rsid w:val="002F3581"/>
    <w:rsid w:val="002F5A50"/>
    <w:rsid w:val="00317AC8"/>
    <w:rsid w:val="0032421E"/>
    <w:rsid w:val="003268D4"/>
    <w:rsid w:val="00326F87"/>
    <w:rsid w:val="00334EE1"/>
    <w:rsid w:val="00337530"/>
    <w:rsid w:val="00337EE4"/>
    <w:rsid w:val="003420FF"/>
    <w:rsid w:val="00363D59"/>
    <w:rsid w:val="003658B9"/>
    <w:rsid w:val="00366A86"/>
    <w:rsid w:val="00372AB6"/>
    <w:rsid w:val="0038772E"/>
    <w:rsid w:val="0039296F"/>
    <w:rsid w:val="003C5EBA"/>
    <w:rsid w:val="003C7539"/>
    <w:rsid w:val="003E695E"/>
    <w:rsid w:val="003F04B2"/>
    <w:rsid w:val="0040073E"/>
    <w:rsid w:val="00402884"/>
    <w:rsid w:val="004131C4"/>
    <w:rsid w:val="004163B6"/>
    <w:rsid w:val="004249CE"/>
    <w:rsid w:val="00430558"/>
    <w:rsid w:val="00434724"/>
    <w:rsid w:val="0044121B"/>
    <w:rsid w:val="0044331D"/>
    <w:rsid w:val="00457376"/>
    <w:rsid w:val="0046388C"/>
    <w:rsid w:val="00482938"/>
    <w:rsid w:val="00496915"/>
    <w:rsid w:val="004C1126"/>
    <w:rsid w:val="004C5928"/>
    <w:rsid w:val="004C6F80"/>
    <w:rsid w:val="004C7573"/>
    <w:rsid w:val="004E07D1"/>
    <w:rsid w:val="004E1A1F"/>
    <w:rsid w:val="004E1EEC"/>
    <w:rsid w:val="004E633D"/>
    <w:rsid w:val="004F2760"/>
    <w:rsid w:val="004F76C4"/>
    <w:rsid w:val="00501A75"/>
    <w:rsid w:val="00506ADD"/>
    <w:rsid w:val="00513F7A"/>
    <w:rsid w:val="00520BFC"/>
    <w:rsid w:val="00522098"/>
    <w:rsid w:val="0052334D"/>
    <w:rsid w:val="00524014"/>
    <w:rsid w:val="00543551"/>
    <w:rsid w:val="00547A68"/>
    <w:rsid w:val="00552917"/>
    <w:rsid w:val="00561086"/>
    <w:rsid w:val="0056209C"/>
    <w:rsid w:val="00564359"/>
    <w:rsid w:val="00571E30"/>
    <w:rsid w:val="00572569"/>
    <w:rsid w:val="00574F5E"/>
    <w:rsid w:val="00580A25"/>
    <w:rsid w:val="0058395A"/>
    <w:rsid w:val="005A1D80"/>
    <w:rsid w:val="005A2025"/>
    <w:rsid w:val="005A237C"/>
    <w:rsid w:val="005A2489"/>
    <w:rsid w:val="005B0B6C"/>
    <w:rsid w:val="005B1425"/>
    <w:rsid w:val="005C271B"/>
    <w:rsid w:val="005D707C"/>
    <w:rsid w:val="005D7C4F"/>
    <w:rsid w:val="005F5A39"/>
    <w:rsid w:val="006116B6"/>
    <w:rsid w:val="006128C4"/>
    <w:rsid w:val="00616621"/>
    <w:rsid w:val="00624005"/>
    <w:rsid w:val="006339A0"/>
    <w:rsid w:val="00640670"/>
    <w:rsid w:val="00644672"/>
    <w:rsid w:val="00657D82"/>
    <w:rsid w:val="00665101"/>
    <w:rsid w:val="0066622C"/>
    <w:rsid w:val="006740B6"/>
    <w:rsid w:val="006750CD"/>
    <w:rsid w:val="00682741"/>
    <w:rsid w:val="00682D8D"/>
    <w:rsid w:val="00682DC5"/>
    <w:rsid w:val="0068504F"/>
    <w:rsid w:val="006B4B06"/>
    <w:rsid w:val="006B54AB"/>
    <w:rsid w:val="006C3026"/>
    <w:rsid w:val="006C328A"/>
    <w:rsid w:val="006D2427"/>
    <w:rsid w:val="006E1B14"/>
    <w:rsid w:val="006F48F7"/>
    <w:rsid w:val="00702564"/>
    <w:rsid w:val="007056ED"/>
    <w:rsid w:val="00714508"/>
    <w:rsid w:val="00714F11"/>
    <w:rsid w:val="00715C76"/>
    <w:rsid w:val="0072356F"/>
    <w:rsid w:val="007311D2"/>
    <w:rsid w:val="00731A7C"/>
    <w:rsid w:val="00731BD8"/>
    <w:rsid w:val="00733460"/>
    <w:rsid w:val="00744B6D"/>
    <w:rsid w:val="007479F7"/>
    <w:rsid w:val="0075243F"/>
    <w:rsid w:val="00753CAF"/>
    <w:rsid w:val="00755EAE"/>
    <w:rsid w:val="00756579"/>
    <w:rsid w:val="00760D1B"/>
    <w:rsid w:val="00760E47"/>
    <w:rsid w:val="00763A09"/>
    <w:rsid w:val="00765389"/>
    <w:rsid w:val="00781A7A"/>
    <w:rsid w:val="0078370E"/>
    <w:rsid w:val="007873DD"/>
    <w:rsid w:val="00790A1A"/>
    <w:rsid w:val="007B040B"/>
    <w:rsid w:val="007B6F49"/>
    <w:rsid w:val="007C111E"/>
    <w:rsid w:val="007D417C"/>
    <w:rsid w:val="007E77D1"/>
    <w:rsid w:val="007F2DA5"/>
    <w:rsid w:val="007F6544"/>
    <w:rsid w:val="007F7252"/>
    <w:rsid w:val="008056B5"/>
    <w:rsid w:val="00806368"/>
    <w:rsid w:val="00812727"/>
    <w:rsid w:val="008201FA"/>
    <w:rsid w:val="00833AA3"/>
    <w:rsid w:val="00835BBD"/>
    <w:rsid w:val="008362AC"/>
    <w:rsid w:val="008455D8"/>
    <w:rsid w:val="008509F5"/>
    <w:rsid w:val="0086054D"/>
    <w:rsid w:val="008670DF"/>
    <w:rsid w:val="00867E50"/>
    <w:rsid w:val="00880F7C"/>
    <w:rsid w:val="008900C0"/>
    <w:rsid w:val="00890F40"/>
    <w:rsid w:val="00893483"/>
    <w:rsid w:val="008A16A7"/>
    <w:rsid w:val="008A6E9D"/>
    <w:rsid w:val="008A6FD5"/>
    <w:rsid w:val="008B4659"/>
    <w:rsid w:val="008B7B57"/>
    <w:rsid w:val="008C2098"/>
    <w:rsid w:val="008D0774"/>
    <w:rsid w:val="008D2824"/>
    <w:rsid w:val="008D41E9"/>
    <w:rsid w:val="008E5BF1"/>
    <w:rsid w:val="008F1DFE"/>
    <w:rsid w:val="00900C59"/>
    <w:rsid w:val="00903109"/>
    <w:rsid w:val="00923EA6"/>
    <w:rsid w:val="00926171"/>
    <w:rsid w:val="009337D1"/>
    <w:rsid w:val="009426C9"/>
    <w:rsid w:val="009473AE"/>
    <w:rsid w:val="00947680"/>
    <w:rsid w:val="00962192"/>
    <w:rsid w:val="00970050"/>
    <w:rsid w:val="00971725"/>
    <w:rsid w:val="00971BD5"/>
    <w:rsid w:val="00975818"/>
    <w:rsid w:val="00984BEA"/>
    <w:rsid w:val="00985B01"/>
    <w:rsid w:val="0099651A"/>
    <w:rsid w:val="009A3F4A"/>
    <w:rsid w:val="009B5A49"/>
    <w:rsid w:val="009E69FF"/>
    <w:rsid w:val="009F799F"/>
    <w:rsid w:val="00A13648"/>
    <w:rsid w:val="00A176A7"/>
    <w:rsid w:val="00A17B0E"/>
    <w:rsid w:val="00A2412F"/>
    <w:rsid w:val="00A255C2"/>
    <w:rsid w:val="00A260D4"/>
    <w:rsid w:val="00A27BE2"/>
    <w:rsid w:val="00A30D8D"/>
    <w:rsid w:val="00A3120A"/>
    <w:rsid w:val="00A379B3"/>
    <w:rsid w:val="00A4789F"/>
    <w:rsid w:val="00A56A19"/>
    <w:rsid w:val="00A61F1B"/>
    <w:rsid w:val="00A70D6D"/>
    <w:rsid w:val="00A90CD1"/>
    <w:rsid w:val="00A936BA"/>
    <w:rsid w:val="00A97C3B"/>
    <w:rsid w:val="00AB5F87"/>
    <w:rsid w:val="00AC489C"/>
    <w:rsid w:val="00AD5452"/>
    <w:rsid w:val="00AE7F10"/>
    <w:rsid w:val="00AF4C4A"/>
    <w:rsid w:val="00B01AE2"/>
    <w:rsid w:val="00B03257"/>
    <w:rsid w:val="00B1151A"/>
    <w:rsid w:val="00B22EB9"/>
    <w:rsid w:val="00B25C7F"/>
    <w:rsid w:val="00B34880"/>
    <w:rsid w:val="00B36C5D"/>
    <w:rsid w:val="00B41929"/>
    <w:rsid w:val="00B52E3B"/>
    <w:rsid w:val="00B56FCB"/>
    <w:rsid w:val="00B62BA4"/>
    <w:rsid w:val="00B650F1"/>
    <w:rsid w:val="00B770FF"/>
    <w:rsid w:val="00B930A8"/>
    <w:rsid w:val="00B955D4"/>
    <w:rsid w:val="00B96514"/>
    <w:rsid w:val="00BA7108"/>
    <w:rsid w:val="00BB0612"/>
    <w:rsid w:val="00BB2B6F"/>
    <w:rsid w:val="00BB63CF"/>
    <w:rsid w:val="00BC518A"/>
    <w:rsid w:val="00BC5C4A"/>
    <w:rsid w:val="00BE2356"/>
    <w:rsid w:val="00BE250B"/>
    <w:rsid w:val="00BF61BF"/>
    <w:rsid w:val="00C04A54"/>
    <w:rsid w:val="00C05549"/>
    <w:rsid w:val="00C10ED6"/>
    <w:rsid w:val="00C24E3B"/>
    <w:rsid w:val="00C34CB0"/>
    <w:rsid w:val="00C52019"/>
    <w:rsid w:val="00C530FA"/>
    <w:rsid w:val="00C531CD"/>
    <w:rsid w:val="00C56A8E"/>
    <w:rsid w:val="00C61241"/>
    <w:rsid w:val="00C61CB1"/>
    <w:rsid w:val="00C721C1"/>
    <w:rsid w:val="00C86F4A"/>
    <w:rsid w:val="00C93016"/>
    <w:rsid w:val="00C97E50"/>
    <w:rsid w:val="00CB0D59"/>
    <w:rsid w:val="00CB1A5B"/>
    <w:rsid w:val="00CB3359"/>
    <w:rsid w:val="00CB46F4"/>
    <w:rsid w:val="00CB67C2"/>
    <w:rsid w:val="00CC0D48"/>
    <w:rsid w:val="00CC1F30"/>
    <w:rsid w:val="00CC2331"/>
    <w:rsid w:val="00CD201F"/>
    <w:rsid w:val="00CD45F6"/>
    <w:rsid w:val="00CD67FE"/>
    <w:rsid w:val="00CF3D18"/>
    <w:rsid w:val="00CF3FE9"/>
    <w:rsid w:val="00CF6108"/>
    <w:rsid w:val="00D02FBC"/>
    <w:rsid w:val="00D14B4E"/>
    <w:rsid w:val="00D2108A"/>
    <w:rsid w:val="00D30175"/>
    <w:rsid w:val="00D3521C"/>
    <w:rsid w:val="00D43B03"/>
    <w:rsid w:val="00D51A31"/>
    <w:rsid w:val="00D52407"/>
    <w:rsid w:val="00D62149"/>
    <w:rsid w:val="00D631CD"/>
    <w:rsid w:val="00D63923"/>
    <w:rsid w:val="00D66A25"/>
    <w:rsid w:val="00D767D4"/>
    <w:rsid w:val="00D8723F"/>
    <w:rsid w:val="00DA20D8"/>
    <w:rsid w:val="00DA5E5E"/>
    <w:rsid w:val="00DC4188"/>
    <w:rsid w:val="00DD5D78"/>
    <w:rsid w:val="00DE17B1"/>
    <w:rsid w:val="00DE20B0"/>
    <w:rsid w:val="00DE70DE"/>
    <w:rsid w:val="00DF2755"/>
    <w:rsid w:val="00DF3682"/>
    <w:rsid w:val="00DF3A53"/>
    <w:rsid w:val="00E02705"/>
    <w:rsid w:val="00E05F5D"/>
    <w:rsid w:val="00E14AE5"/>
    <w:rsid w:val="00E16AE2"/>
    <w:rsid w:val="00E25E31"/>
    <w:rsid w:val="00E351D6"/>
    <w:rsid w:val="00E401C6"/>
    <w:rsid w:val="00E51CBD"/>
    <w:rsid w:val="00E56A7B"/>
    <w:rsid w:val="00E640D4"/>
    <w:rsid w:val="00E65A3E"/>
    <w:rsid w:val="00E67552"/>
    <w:rsid w:val="00E7487B"/>
    <w:rsid w:val="00E757CB"/>
    <w:rsid w:val="00E83CA3"/>
    <w:rsid w:val="00E93A20"/>
    <w:rsid w:val="00E95472"/>
    <w:rsid w:val="00EA0760"/>
    <w:rsid w:val="00EA088E"/>
    <w:rsid w:val="00EA1A55"/>
    <w:rsid w:val="00EA2F6F"/>
    <w:rsid w:val="00EA5C74"/>
    <w:rsid w:val="00EB29B2"/>
    <w:rsid w:val="00EB3FC9"/>
    <w:rsid w:val="00EB4AD9"/>
    <w:rsid w:val="00ED1F76"/>
    <w:rsid w:val="00EE1666"/>
    <w:rsid w:val="00EE34A5"/>
    <w:rsid w:val="00EE7DD6"/>
    <w:rsid w:val="00EF60ED"/>
    <w:rsid w:val="00F05273"/>
    <w:rsid w:val="00F10A51"/>
    <w:rsid w:val="00F11155"/>
    <w:rsid w:val="00F13E8E"/>
    <w:rsid w:val="00F16B2F"/>
    <w:rsid w:val="00F16F0C"/>
    <w:rsid w:val="00F40EF6"/>
    <w:rsid w:val="00F47A0E"/>
    <w:rsid w:val="00F55261"/>
    <w:rsid w:val="00F60EEA"/>
    <w:rsid w:val="00F61D9D"/>
    <w:rsid w:val="00F67AF2"/>
    <w:rsid w:val="00F729D1"/>
    <w:rsid w:val="00F80E81"/>
    <w:rsid w:val="00F939F1"/>
    <w:rsid w:val="00F95B65"/>
    <w:rsid w:val="00FB39D7"/>
    <w:rsid w:val="00FB759E"/>
    <w:rsid w:val="00FC5D80"/>
    <w:rsid w:val="00FD1F43"/>
    <w:rsid w:val="00FD5A7A"/>
    <w:rsid w:val="00FD6074"/>
    <w:rsid w:val="00FE08C9"/>
    <w:rsid w:val="00FE1C6E"/>
    <w:rsid w:val="00FE3CB9"/>
    <w:rsid w:val="00FE42AD"/>
    <w:rsid w:val="029959F9"/>
    <w:rsid w:val="093503A2"/>
    <w:rsid w:val="38EB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503A2"/>
  <w15:chartTrackingRefBased/>
  <w15:docId w15:val="{67CBB3C1-3A59-417A-BA09-E8A5A876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1BD0"/>
    <w:pPr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F27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styleId="Hypertextovprepojenie">
    <w:name w:val="Hyperlink"/>
    <w:basedOn w:val="Predvolenpsmoodseku"/>
    <w:uiPriority w:val="99"/>
    <w:unhideWhenUsed/>
    <w:rsid w:val="00151BD0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151BD0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4880"/>
    <w:rPr>
      <w:rFonts w:ascii="Segoe UI" w:eastAsia="Calibri" w:hAnsi="Segoe UI" w:cs="Segoe UI"/>
      <w:sz w:val="18"/>
      <w:szCs w:val="18"/>
    </w:rPr>
  </w:style>
  <w:style w:type="paragraph" w:styleId="Bezriadkovania">
    <w:name w:val="No Spacing"/>
    <w:uiPriority w:val="1"/>
    <w:qFormat/>
    <w:rsid w:val="00AD5452"/>
    <w:pPr>
      <w:spacing w:after="0" w:line="240" w:lineRule="auto"/>
    </w:pPr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E401C6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4C1126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DF27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evyrieenzmienka">
    <w:name w:val="Unresolved Mention"/>
    <w:basedOn w:val="Predvolenpsmoodseku"/>
    <w:uiPriority w:val="99"/>
    <w:semiHidden/>
    <w:unhideWhenUsed/>
    <w:rsid w:val="000C7D6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C32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rsr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pk.sk/nehnutelny-majetok/detail/najom-nebytovych-priestorov-v-budove-na-karloveskej-ulici-c-64-v-bratislave-kat-uz-karlova-v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19EB4A1B12845B55491AAAC3B9923" ma:contentTypeVersion="12" ma:contentTypeDescription="Umožňuje vytvoriť nový dokument." ma:contentTypeScope="" ma:versionID="c7ac5da2c6b7b33d0d2c68b8db61a49d">
  <xsd:schema xmlns:xsd="http://www.w3.org/2001/XMLSchema" xmlns:xs="http://www.w3.org/2001/XMLSchema" xmlns:p="http://schemas.microsoft.com/office/2006/metadata/properties" xmlns:ns2="62c9a6ef-b2b4-4b07-93be-38489dbd2c8f" xmlns:ns3="9f4f43a5-5e89-43f7-b766-c83ef79a33b4" targetNamespace="http://schemas.microsoft.com/office/2006/metadata/properties" ma:root="true" ma:fieldsID="8396107006a6b0c46a56e7234ac30eb3" ns2:_="" ns3:_="">
    <xsd:import namespace="62c9a6ef-b2b4-4b07-93be-38489dbd2c8f"/>
    <xsd:import namespace="9f4f43a5-5e89-43f7-b766-c83ef79a3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9a6ef-b2b4-4b07-93be-38489dbd2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43a5-5e89-43f7-b766-c83ef79a3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7E6C8-AB1E-41E2-8F16-E433E4CCFD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C9F161-912A-4906-B2F3-A0357224A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9a6ef-b2b4-4b07-93be-38489dbd2c8f"/>
    <ds:schemaRef ds:uri="9f4f43a5-5e89-43f7-b766-c83ef79a3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C75B7-F0BA-43EF-A65F-70D8783C03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C64FC-F9A3-41BE-BB15-40BBBD3E3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Adam Juhász</cp:lastModifiedBy>
  <cp:revision>10</cp:revision>
  <cp:lastPrinted>2025-10-14T13:07:00Z</cp:lastPrinted>
  <dcterms:created xsi:type="dcterms:W3CDTF">2025-10-13T11:28:00Z</dcterms:created>
  <dcterms:modified xsi:type="dcterms:W3CDTF">2025-10-16T12:37:00Z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0x0101000C319EB4A1B12845B55491AAAC3B9923</vt:lpwstr>
  </property>
</Properties>
</file>